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CAEC" w14:textId="452666F8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 w:cs="Times New Roman"/>
          <w:b/>
          <w:bCs/>
          <w:color w:val="000859"/>
          <w:kern w:val="0"/>
          <w:sz w:val="40"/>
          <w:szCs w:val="4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b/>
          <w:bCs/>
          <w:color w:val="000859"/>
          <w:kern w:val="0"/>
          <w:sz w:val="40"/>
          <w:szCs w:val="40"/>
          <w:lang w:val="pt-BR" w:eastAsia="en-GB"/>
          <w14:ligatures w14:val="none"/>
        </w:rPr>
        <w:t xml:space="preserve">Vaga </w:t>
      </w:r>
      <w:bookmarkStart w:id="0" w:name="_Hlk215674231"/>
      <w:r w:rsidRPr="00ED18F2">
        <w:rPr>
          <w:rFonts w:ascii="Arial Nova Light" w:eastAsia="Times New Roman" w:hAnsi="Arial Nova Light" w:cs="Times New Roman"/>
          <w:b/>
          <w:bCs/>
          <w:color w:val="000859"/>
          <w:kern w:val="0"/>
          <w:sz w:val="40"/>
          <w:szCs w:val="40"/>
          <w:lang w:val="pt-BR" w:eastAsia="en-GB"/>
          <w14:ligatures w14:val="none"/>
        </w:rPr>
        <w:t xml:space="preserve">de 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859"/>
          <w:kern w:val="0"/>
          <w:sz w:val="40"/>
          <w:szCs w:val="40"/>
          <w:lang w:val="pt-BR" w:eastAsia="en-GB"/>
          <w14:ligatures w14:val="none"/>
        </w:rPr>
        <w:t>Pesquisador(a) - Novas tecnologias de descarbonização via solo</w:t>
      </w:r>
    </w:p>
    <w:bookmarkEnd w:id="0"/>
    <w:p w14:paraId="38829F45" w14:textId="769B1815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 xml:space="preserve">O IIS está contratando </w:t>
      </w:r>
      <w:r w:rsidR="00761110"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Pesquisador(a) na interface novas tecnologias de descarbonização através do solo</w:t>
      </w: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.</w:t>
      </w:r>
    </w:p>
    <w:p w14:paraId="0624E440" w14:textId="77777777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Prezamos pelos princípios da diversidade, equidade e inclusão em nosso ambiente de trabalho, e encorajamos profissionais independente de raça, gênero, identidade de gênero, orientação sexual, crença, religião, idade, deficiência ou quaisquer outras características pessoais a se candidatarem para esta vaga.</w:t>
      </w:r>
    </w:p>
    <w:p w14:paraId="505517FB" w14:textId="77777777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Requisitos obrigatórios:</w:t>
      </w:r>
    </w:p>
    <w:p w14:paraId="7E73EAF5" w14:textId="0941B4BF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Formação completa em áreas correlatas (</w:t>
      </w:r>
      <w:ins w:id="1" w:author="Agnieszka Latawiec" w:date="2025-12-05T10:56:00Z" w16du:dateUtc="2025-12-05T09:56:00Z">
        <w:r w:rsidR="007242C7" w:rsidRPr="00ED18F2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Engenharia </w:t>
        </w:r>
      </w:ins>
      <w:del w:id="2" w:author="Agnieszka Latawiec" w:date="2025-12-05T10:56:00Z" w16du:dateUtc="2025-12-05T09:56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 xml:space="preserve">Geografia, </w:delText>
        </w:r>
      </w:del>
      <w:ins w:id="3" w:author="Agnieszka Latawiec" w:date="2025-12-05T10:57:00Z" w16du:dateUtc="2025-12-05T09:57:00Z">
        <w:r w:rsidR="007242C7" w:rsidRPr="00ED18F2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Agronomia, </w:t>
        </w:r>
        <w:r w:rsid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Ciencias Ambientais, Ciencia da Sustentabilidade, </w:t>
        </w:r>
      </w:ins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 xml:space="preserve">Ciências do Solo, </w:t>
      </w:r>
      <w:del w:id="4" w:author="Agnieszka Latawiec" w:date="2025-12-05T10:57:00Z" w16du:dateUtc="2025-12-05T09:57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 xml:space="preserve">Agronomia, </w:delText>
        </w:r>
      </w:del>
      <w:del w:id="5" w:author="Agnieszka Latawiec" w:date="2025-12-05T10:56:00Z" w16du:dateUtc="2025-12-05T09:56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>Engenharia Florestal,</w:delText>
        </w:r>
      </w:del>
      <w:del w:id="6" w:author="Agnieszka Latawiec" w:date="2025-12-05T10:57:00Z" w16du:dateUtc="2025-12-05T09:57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 xml:space="preserve"> Ecologia</w:delText>
        </w:r>
      </w:del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 xml:space="preserve"> ou áreas afins).</w:t>
      </w:r>
    </w:p>
    <w:p w14:paraId="4009C57F" w14:textId="091472DC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Doutorado em temas relacionados à</w:t>
      </w:r>
      <w:ins w:id="7" w:author="Agnieszka Latawiec" w:date="2025-12-05T10:57:00Z" w16du:dateUtc="2025-12-05T09:57:00Z">
        <w:r w:rsid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>s novas tecnologias,</w:t>
        </w:r>
      </w:ins>
      <w:del w:id="8" w:author="Agnieszka Latawiec" w:date="2025-12-05T10:57:00Z" w16du:dateUtc="2025-12-05T09:57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 xml:space="preserve"> </w:delText>
        </w:r>
      </w:del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 xml:space="preserve">pedologia, carbono do solo, </w:t>
      </w:r>
      <w:ins w:id="9" w:author="Agnieszka Latawiec" w:date="2025-12-05T10:57:00Z" w16du:dateUtc="2025-12-05T09:57:00Z">
        <w:r w:rsid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>descarbonizacao, monitoramen</w:t>
        </w:r>
      </w:ins>
      <w:ins w:id="10" w:author="Agnieszka Latawiec" w:date="2025-12-05T10:58:00Z" w16du:dateUtc="2025-12-05T09:58:00Z">
        <w:r w:rsid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to, </w:t>
        </w:r>
      </w:ins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manejo e conservação do solo ou pesquisa aplicada em ciências do solo.</w:t>
      </w:r>
    </w:p>
    <w:p w14:paraId="51EA62CA" w14:textId="349218DE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Experiência comprovada em pesquisa científica aplicada</w:t>
      </w:r>
      <w:ins w:id="11" w:author="Agnieszka Latawiec" w:date="2025-12-05T10:58:00Z" w16du:dateUtc="2025-12-05T09:58:00Z">
        <w:r w:rsid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 (minimo 10 anos)</w:t>
        </w:r>
      </w:ins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.</w:t>
      </w:r>
    </w:p>
    <w:p w14:paraId="06DB18F4" w14:textId="77777777" w:rsidR="007242C7" w:rsidRPr="00ED18F2" w:rsidRDefault="007242C7" w:rsidP="00724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moveTo w:id="12" w:author="Agnieszka Latawiec" w:date="2025-12-05T10:58:00Z" w16du:dateUtc="2025-12-05T09:58:00Z"/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moveToRangeStart w:id="13" w:author="Agnieszka Latawiec" w:date="2025-12-05T10:58:00Z" w:name="move215824747"/>
      <w:moveTo w:id="14" w:author="Agnieszka Latawiec" w:date="2025-12-05T10:58:00Z" w16du:dateUtc="2025-12-05T09:58:00Z">
        <w:r w:rsidRPr="00ED18F2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>Experiência em articulação com instituições internacionais de ensino e pesquisa.</w:t>
        </w:r>
      </w:moveTo>
    </w:p>
    <w:moveToRangeEnd w:id="13"/>
    <w:p w14:paraId="27DCCE6E" w14:textId="58B7AD58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Fluência oral e escrita em português e inglês (a ser testada).</w:t>
      </w:r>
    </w:p>
    <w:p w14:paraId="5CE80CC7" w14:textId="4BF9F119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Familiaridade com equipamentos de ponta utilizados em análises de solo e tecnologias emergentes.</w:t>
      </w:r>
    </w:p>
    <w:p w14:paraId="4D3F1EAF" w14:textId="62E75299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Capacidade de conduzir análises de estado da arte, revisão bibliográfica e identificação de tecnologias inovadoras.</w:t>
      </w:r>
    </w:p>
    <w:p w14:paraId="09890B1A" w14:textId="5675F8EA" w:rsidR="00761110" w:rsidRPr="00ED18F2" w:rsidDel="007242C7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moveFrom w:id="15" w:author="Agnieszka Latawiec" w:date="2025-12-05T10:58:00Z" w16du:dateUtc="2025-12-05T09:58:00Z"/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moveFromRangeStart w:id="16" w:author="Agnieszka Latawiec" w:date="2025-12-05T10:58:00Z" w:name="move215824747"/>
      <w:moveFrom w:id="17" w:author="Agnieszka Latawiec" w:date="2025-12-05T10:58:00Z" w16du:dateUtc="2025-12-05T09:58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>Experiência em articulação com instituições internacionais de ensino e pesquisa.</w:t>
        </w:r>
      </w:moveFrom>
    </w:p>
    <w:moveFromRangeEnd w:id="16"/>
    <w:p w14:paraId="45BC85E7" w14:textId="77777777" w:rsidR="00761110" w:rsidRPr="00ED18F2" w:rsidRDefault="00761110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Proatividade, autonomia e excelente capacidade analítica.</w:t>
      </w:r>
    </w:p>
    <w:p w14:paraId="7F8524F3" w14:textId="78613F0B" w:rsidR="0019191C" w:rsidRPr="00ED18F2" w:rsidRDefault="0019191C" w:rsidP="00761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Excelente organização, gestão e capacidade de priorização de tarefas.</w:t>
      </w:r>
    </w:p>
    <w:p w14:paraId="31E78081" w14:textId="77777777" w:rsidR="0019191C" w:rsidRPr="00ED18F2" w:rsidRDefault="0019191C" w:rsidP="00191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Habilidade em lidar com múltiplas demandas.</w:t>
      </w:r>
    </w:p>
    <w:p w14:paraId="1939A304" w14:textId="77777777" w:rsidR="0019191C" w:rsidRPr="00ED18F2" w:rsidRDefault="0019191C" w:rsidP="00191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Proatividade e excelentes habilidades em comunicação e articulação.</w:t>
      </w:r>
    </w:p>
    <w:p w14:paraId="637D1542" w14:textId="77777777" w:rsidR="0019191C" w:rsidRPr="00ED18F2" w:rsidRDefault="0019191C" w:rsidP="00ED18F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</w:pPr>
      <w:proofErr w:type="spellStart"/>
      <w:r w:rsidRPr="00ED18F2"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  <w:t>Domínio</w:t>
      </w:r>
      <w:proofErr w:type="spellEnd"/>
      <w:r w:rsidRPr="00ED18F2"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  <w:t xml:space="preserve"> do </w:t>
      </w:r>
      <w:proofErr w:type="spellStart"/>
      <w:r w:rsidRPr="00ED18F2"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  <w:t>pacote</w:t>
      </w:r>
      <w:proofErr w:type="spellEnd"/>
      <w:r w:rsidRPr="00ED18F2"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  <w:t xml:space="preserve"> Microsoft Office (Word, Excel, PowerPoint).</w:t>
      </w:r>
    </w:p>
    <w:p w14:paraId="50A5657C" w14:textId="77777777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</w:p>
    <w:p w14:paraId="74331E16" w14:textId="78B25991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eastAsia="en-GB"/>
          <w14:ligatures w14:val="none"/>
        </w:rPr>
      </w:pPr>
      <w:proofErr w:type="spellStart"/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>Requisitos</w:t>
      </w:r>
      <w:proofErr w:type="spellEnd"/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>desej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>a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>dos</w:t>
      </w:r>
      <w:proofErr w:type="spellEnd"/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5B0FA4E7" w14:textId="1476EBA8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Experiência prévia com projetos de restauração ecológica voltados à melhoria de carbono do solo.</w:t>
      </w:r>
    </w:p>
    <w:p w14:paraId="023623BD" w14:textId="2679BD54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Vivência com pesquisa sobre biocarvão, aditivos ao solo ou estratégias de sequestro de carbono.</w:t>
      </w:r>
    </w:p>
    <w:p w14:paraId="7205B9C3" w14:textId="6A9D7C24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Experiência com organizações científicas, institutos de pesquisa ou terceiro setor socioambiental.</w:t>
      </w:r>
    </w:p>
    <w:p w14:paraId="33463FE1" w14:textId="320E0198" w:rsidR="0019191C" w:rsidRDefault="0019191C" w:rsidP="007611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</w:p>
    <w:p w14:paraId="395CCADF" w14:textId="77777777" w:rsidR="00ED18F2" w:rsidRPr="00ED18F2" w:rsidRDefault="00ED18F2" w:rsidP="007611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</w:p>
    <w:p w14:paraId="290D6DE9" w14:textId="77777777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Descrição das atividades</w:t>
      </w:r>
    </w:p>
    <w:p w14:paraId="3717A4E2" w14:textId="77777777" w:rsidR="00C65EDA" w:rsidRPr="00ED18F2" w:rsidRDefault="00C65EDA" w:rsidP="00C65EDA">
      <w:pPr>
        <w:pStyle w:val="Akapitzlist"/>
        <w:numPr>
          <w:ilvl w:val="0"/>
          <w:numId w:val="5"/>
        </w:numPr>
        <w:rPr>
          <w:ins w:id="18" w:author="Agnieszka Latawiec" w:date="2025-12-05T11:03:00Z" w16du:dateUtc="2025-12-05T10:03:00Z"/>
          <w:rFonts w:ascii="Arial Nova Light" w:hAnsi="Arial Nova Light"/>
          <w:lang w:val="pt-BR"/>
        </w:rPr>
      </w:pPr>
      <w:ins w:id="19" w:author="Agnieszka Latawiec" w:date="2025-12-05T11:03:00Z" w16du:dateUtc="2025-12-05T10:03:00Z">
        <w:r w:rsidRPr="00ED18F2">
          <w:rPr>
            <w:rFonts w:ascii="Arial Nova Light" w:hAnsi="Arial Nova Light"/>
            <w:lang w:val="pt-BR"/>
          </w:rPr>
          <w:t>Realizar revisão de estado da arte sobre tecnologias</w:t>
        </w:r>
        <w:r>
          <w:rPr>
            <w:rFonts w:ascii="Arial Nova Light" w:hAnsi="Arial Nova Light"/>
            <w:lang w:val="pt-BR"/>
          </w:rPr>
          <w:t xml:space="preserve"> de monitoramento do carbono no solo</w:t>
        </w:r>
        <w:r w:rsidRPr="00ED18F2">
          <w:rPr>
            <w:rFonts w:ascii="Arial Nova Light" w:hAnsi="Arial Nova Light"/>
            <w:lang w:val="pt-BR"/>
          </w:rPr>
          <w:t>.</w:t>
        </w:r>
      </w:ins>
    </w:p>
    <w:p w14:paraId="37756A67" w14:textId="718EFEDA" w:rsidR="00C65EDA" w:rsidRDefault="00761110" w:rsidP="00ED18F2">
      <w:pPr>
        <w:pStyle w:val="Akapitzlist"/>
        <w:numPr>
          <w:ilvl w:val="0"/>
          <w:numId w:val="5"/>
        </w:numPr>
        <w:rPr>
          <w:ins w:id="20" w:author="Agnieszka Latawiec" w:date="2025-12-05T11:02:00Z" w16du:dateUtc="2025-12-05T10:02:00Z"/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Realizar revisão de estado da arte sobre tecnologias emergentes para descarbonização via solo</w:t>
      </w:r>
      <w:ins w:id="21" w:author="Agnieszka Latawiec" w:date="2025-12-05T11:02:00Z" w16du:dateUtc="2025-12-05T10:02:00Z">
        <w:r w:rsidR="00C65EDA">
          <w:rPr>
            <w:rFonts w:ascii="Arial Nova Light" w:hAnsi="Arial Nova Light"/>
            <w:lang w:val="pt-BR"/>
          </w:rPr>
          <w:t xml:space="preserve"> </w:t>
        </w:r>
      </w:ins>
    </w:p>
    <w:p w14:paraId="5CF70DCE" w14:textId="55F51AF2" w:rsidR="00761110" w:rsidRPr="00ED18F2" w:rsidDel="00C65EDA" w:rsidRDefault="00761110" w:rsidP="00ED18F2">
      <w:pPr>
        <w:pStyle w:val="Akapitzlist"/>
        <w:numPr>
          <w:ilvl w:val="0"/>
          <w:numId w:val="5"/>
        </w:numPr>
        <w:rPr>
          <w:del w:id="22" w:author="Agnieszka Latawiec" w:date="2025-12-05T11:03:00Z" w16du:dateUtc="2025-12-05T10:03:00Z"/>
          <w:rFonts w:ascii="Arial Nova Light" w:hAnsi="Arial Nova Light"/>
          <w:lang w:val="pt-BR"/>
        </w:rPr>
      </w:pPr>
      <w:del w:id="23" w:author="Agnieszka Latawiec" w:date="2025-12-05T11:03:00Z" w16du:dateUtc="2025-12-05T10:03:00Z">
        <w:r w:rsidRPr="00ED18F2" w:rsidDel="00C65EDA">
          <w:rPr>
            <w:rFonts w:ascii="Arial Nova Light" w:hAnsi="Arial Nova Light"/>
            <w:lang w:val="pt-BR"/>
          </w:rPr>
          <w:delText>.</w:delText>
        </w:r>
      </w:del>
    </w:p>
    <w:p w14:paraId="0CD977E6" w14:textId="28C648FF" w:rsidR="00761110" w:rsidRDefault="00761110" w:rsidP="00ED18F2">
      <w:pPr>
        <w:pStyle w:val="Akapitzlist"/>
        <w:numPr>
          <w:ilvl w:val="0"/>
          <w:numId w:val="5"/>
        </w:numPr>
        <w:rPr>
          <w:ins w:id="24" w:author="Agnieszka Latawiec" w:date="2025-12-05T10:59:00Z" w16du:dateUtc="2025-12-05T09:59:00Z"/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Mapear centros de pesquisa internacionais, grupos de excelência e pesquisadores-chave para estabelecer parcerias.</w:t>
      </w:r>
    </w:p>
    <w:p w14:paraId="343A220B" w14:textId="04D37EDD" w:rsidR="007242C7" w:rsidRPr="00ED18F2" w:rsidRDefault="007242C7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ins w:id="25" w:author="Agnieszka Latawiec" w:date="2025-12-05T10:59:00Z" w16du:dateUtc="2025-12-05T09:59:00Z">
        <w:r>
          <w:rPr>
            <w:rFonts w:ascii="Arial Nova Light" w:hAnsi="Arial Nova Light"/>
            <w:lang w:val="pt-BR"/>
          </w:rPr>
          <w:t>Articular com estes centros de pesquisa.</w:t>
        </w:r>
      </w:ins>
    </w:p>
    <w:p w14:paraId="0DD960CA" w14:textId="54B63D11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Pesquisar e avaliar novas tecnologias aplicadas ao solo, incluindo biocarvão, sensores, técnicas de análise e inovação em manejo.</w:t>
      </w:r>
    </w:p>
    <w:p w14:paraId="6762DBA1" w14:textId="77999538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 xml:space="preserve">Contribuir com o desenho metodológico de </w:t>
      </w:r>
      <w:del w:id="26" w:author="Agnieszka Latawiec" w:date="2025-12-05T11:00:00Z" w16du:dateUtc="2025-12-05T10:00:00Z">
        <w:r w:rsidRPr="00ED18F2" w:rsidDel="007242C7">
          <w:rPr>
            <w:rFonts w:ascii="Arial Nova Light" w:hAnsi="Arial Nova Light"/>
            <w:lang w:val="pt-BR"/>
          </w:rPr>
          <w:delText xml:space="preserve">estudos </w:delText>
        </w:r>
      </w:del>
      <w:ins w:id="27" w:author="Agnieszka Latawiec" w:date="2025-12-05T11:00:00Z" w16du:dateUtc="2025-12-05T10:00:00Z">
        <w:r w:rsidR="007242C7">
          <w:rPr>
            <w:rFonts w:ascii="Arial Nova Light" w:hAnsi="Arial Nova Light"/>
            <w:lang w:val="pt-BR"/>
          </w:rPr>
          <w:t>experimentos de campo</w:t>
        </w:r>
        <w:r w:rsidR="007242C7" w:rsidRPr="00ED18F2">
          <w:rPr>
            <w:rFonts w:ascii="Arial Nova Light" w:hAnsi="Arial Nova Light"/>
            <w:lang w:val="pt-BR"/>
          </w:rPr>
          <w:t xml:space="preserve"> </w:t>
        </w:r>
      </w:ins>
      <w:r w:rsidRPr="00ED18F2">
        <w:rPr>
          <w:rFonts w:ascii="Arial Nova Light" w:hAnsi="Arial Nova Light"/>
          <w:lang w:val="pt-BR"/>
        </w:rPr>
        <w:t>de restauração focados em aumento de carbono no solo.</w:t>
      </w:r>
    </w:p>
    <w:p w14:paraId="56909CCF" w14:textId="3CF031C7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Acompanhar e analisar tendências científicas globais em pedologia, carbono do solo e tecnologias correlatas.</w:t>
      </w:r>
    </w:p>
    <w:p w14:paraId="04DC8B91" w14:textId="273CC308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Conduzir articulação internacional para prospecção de inovação e cooperação científica.</w:t>
      </w:r>
    </w:p>
    <w:p w14:paraId="1BE2EF67" w14:textId="107CF539" w:rsidR="00761110" w:rsidRPr="00ED18F2" w:rsidRDefault="00761110" w:rsidP="00ED18F2">
      <w:pPr>
        <w:pStyle w:val="Akapitzlist"/>
        <w:numPr>
          <w:ilvl w:val="0"/>
          <w:numId w:val="5"/>
        </w:numPr>
        <w:rPr>
          <w:rFonts w:ascii="Arial Nova Light" w:hAnsi="Arial Nova Light"/>
          <w:lang w:val="pt-BR"/>
        </w:rPr>
      </w:pPr>
      <w:r w:rsidRPr="00ED18F2">
        <w:rPr>
          <w:rFonts w:ascii="Arial Nova Light" w:hAnsi="Arial Nova Light"/>
          <w:lang w:val="pt-BR"/>
        </w:rPr>
        <w:t>Preparar relatórios técnicos, documentos científicos e materiais de comunicação da pesquisa.</w:t>
      </w:r>
    </w:p>
    <w:p w14:paraId="6C06FEF5" w14:textId="4B26287A" w:rsidR="00761110" w:rsidRPr="00ED18F2" w:rsidDel="007242C7" w:rsidRDefault="00761110" w:rsidP="00ED18F2">
      <w:pPr>
        <w:pStyle w:val="Akapitzlist"/>
        <w:numPr>
          <w:ilvl w:val="0"/>
          <w:numId w:val="5"/>
        </w:numPr>
        <w:rPr>
          <w:del w:id="28" w:author="Agnieszka Latawiec" w:date="2025-12-05T11:00:00Z" w16du:dateUtc="2025-12-05T10:00:00Z"/>
          <w:rFonts w:ascii="Arial Nova Light" w:hAnsi="Arial Nova Light"/>
          <w:lang w:val="pt-BR"/>
        </w:rPr>
      </w:pPr>
      <w:del w:id="29" w:author="Agnieszka Latawiec" w:date="2025-12-05T11:00:00Z" w16du:dateUtc="2025-12-05T10:00:00Z">
        <w:r w:rsidRPr="00ED18F2" w:rsidDel="007242C7">
          <w:rPr>
            <w:rFonts w:ascii="Arial Nova Light" w:hAnsi="Arial Nova Light"/>
            <w:lang w:val="pt-BR"/>
          </w:rPr>
          <w:delText>Apoiar a construção de linhas de pesquisa estratégicas do IIS relacionadas ao tema.</w:delText>
        </w:r>
      </w:del>
    </w:p>
    <w:p w14:paraId="7C9FE855" w14:textId="298233F3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t>Interessadas(os) devem se 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 xml:space="preserve">candidatar por meio do 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formulário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 xml:space="preserve"> abaixo até 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18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/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01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/202</w:t>
      </w:r>
      <w:r w:rsidR="00761110"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6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.</w:t>
      </w: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br/>
      </w:r>
      <w:r w:rsidRPr="00ED18F2"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  <w:br/>
        <w:t xml:space="preserve">Dúvidas devem ser enviadas para contato@iis-rio.org com o seguinte assunto no e-mail: VAGA </w:t>
      </w:r>
      <w:del w:id="30" w:author="Agnieszka Latawiec" w:date="2025-12-05T11:00:00Z" w16du:dateUtc="2025-12-05T10:00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>ASSISTENTE EXECUTIVA</w:delText>
        </w:r>
      </w:del>
      <w:ins w:id="31" w:author="Agnieszka Latawiec" w:date="2025-12-05T11:01:00Z" w16du:dateUtc="2025-12-05T10:01:00Z">
        <w:r w:rsidR="007242C7" w:rsidRPr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 xml:space="preserve"> </w:t>
        </w:r>
        <w:r w:rsidR="007242C7" w:rsidRPr="00ED18F2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t>descarbonização através do solo</w:t>
        </w:r>
      </w:ins>
      <w:del w:id="32" w:author="Agnieszka Latawiec" w:date="2025-12-05T11:00:00Z" w16du:dateUtc="2025-12-05T10:00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>.</w:delText>
        </w:r>
      </w:del>
      <w:del w:id="33" w:author="Agnieszka Latawiec" w:date="2025-12-05T11:01:00Z" w16du:dateUtc="2025-12-05T10:01:00Z">
        <w:r w:rsidRPr="00ED18F2" w:rsidDel="007242C7">
          <w:rPr>
            <w:rFonts w:ascii="Arial Nova Light" w:eastAsia="Times New Roman" w:hAnsi="Arial Nova Light" w:cs="Times New Roman"/>
            <w:color w:val="000000"/>
            <w:kern w:val="0"/>
            <w:lang w:val="pt-BR" w:eastAsia="en-GB"/>
            <w14:ligatures w14:val="none"/>
          </w:rPr>
          <w:delText> </w:delText>
        </w:r>
      </w:del>
    </w:p>
    <w:p w14:paraId="19B9FA1C" w14:textId="73D99116" w:rsidR="0019191C" w:rsidRPr="00ED18F2" w:rsidRDefault="0019191C" w:rsidP="0019191C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/>
          <w:kern w:val="0"/>
          <w:lang w:val="pt-BR" w:eastAsia="en-GB"/>
          <w14:ligatures w14:val="none"/>
        </w:rPr>
      </w:pPr>
      <w:r w:rsidRPr="00ED18F2">
        <w:rPr>
          <w:rFonts w:ascii="Arial Nova Light" w:eastAsia="Times New Roman" w:hAnsi="Arial Nova Light" w:cs="Times New Roman"/>
          <w:b/>
          <w:bCs/>
          <w:color w:val="000000"/>
          <w:kern w:val="0"/>
          <w:lang w:val="pt-BR" w:eastAsia="en-GB"/>
          <w14:ligatures w14:val="none"/>
        </w:rPr>
        <w:t>Não avaliaremos currículos enviados por e-mail.</w:t>
      </w:r>
    </w:p>
    <w:p w14:paraId="464BEF8A" w14:textId="77777777" w:rsidR="0019191C" w:rsidRPr="00ED18F2" w:rsidRDefault="0019191C">
      <w:pPr>
        <w:rPr>
          <w:rFonts w:ascii="Arial Nova Light" w:hAnsi="Arial Nova Light"/>
          <w:lang w:val="pt-BR"/>
        </w:rPr>
      </w:pPr>
    </w:p>
    <w:sectPr w:rsidR="0019191C" w:rsidRPr="00ED1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2DCF"/>
    <w:multiLevelType w:val="hybridMultilevel"/>
    <w:tmpl w:val="27961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4A71"/>
    <w:multiLevelType w:val="hybridMultilevel"/>
    <w:tmpl w:val="0DE2E5D8"/>
    <w:lvl w:ilvl="0" w:tplc="275AFB52">
      <w:numFmt w:val="bullet"/>
      <w:lvlText w:val="•"/>
      <w:lvlJc w:val="left"/>
      <w:pPr>
        <w:ind w:left="75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4277"/>
    <w:multiLevelType w:val="hybridMultilevel"/>
    <w:tmpl w:val="064A96A2"/>
    <w:lvl w:ilvl="0" w:tplc="275AFB52">
      <w:numFmt w:val="bullet"/>
      <w:lvlText w:val="•"/>
      <w:lvlJc w:val="left"/>
      <w:pPr>
        <w:ind w:left="75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4460CB7"/>
    <w:multiLevelType w:val="multilevel"/>
    <w:tmpl w:val="0F9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12A6E"/>
    <w:multiLevelType w:val="multilevel"/>
    <w:tmpl w:val="FD2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B682B"/>
    <w:multiLevelType w:val="multilevel"/>
    <w:tmpl w:val="035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129558">
    <w:abstractNumId w:val="3"/>
  </w:num>
  <w:num w:numId="2" w16cid:durableId="1717580467">
    <w:abstractNumId w:val="5"/>
  </w:num>
  <w:num w:numId="3" w16cid:durableId="319966142">
    <w:abstractNumId w:val="4"/>
  </w:num>
  <w:num w:numId="4" w16cid:durableId="1315373860">
    <w:abstractNumId w:val="0"/>
  </w:num>
  <w:num w:numId="5" w16cid:durableId="1452094574">
    <w:abstractNumId w:val="2"/>
  </w:num>
  <w:num w:numId="6" w16cid:durableId="10449838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Latawiec">
    <w15:presenceInfo w15:providerId="Windows Live" w15:userId="8457e9bab597ae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1C"/>
    <w:rsid w:val="0019191C"/>
    <w:rsid w:val="00407BF6"/>
    <w:rsid w:val="00535CDC"/>
    <w:rsid w:val="007242C7"/>
    <w:rsid w:val="00761110"/>
    <w:rsid w:val="008746F1"/>
    <w:rsid w:val="00AD35A7"/>
    <w:rsid w:val="00BC48CC"/>
    <w:rsid w:val="00C42162"/>
    <w:rsid w:val="00C65EDA"/>
    <w:rsid w:val="00E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3F29"/>
  <w15:chartTrackingRefBased/>
  <w15:docId w15:val="{221DEEE8-80CC-4551-ACA9-7D09528B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9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9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9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9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9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9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9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9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9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9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91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2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strassburg</dc:creator>
  <cp:keywords/>
  <dc:description/>
  <cp:lastModifiedBy>Agnieszka Latawiec</cp:lastModifiedBy>
  <cp:revision>5</cp:revision>
  <dcterms:created xsi:type="dcterms:W3CDTF">2025-12-05T09:56:00Z</dcterms:created>
  <dcterms:modified xsi:type="dcterms:W3CDTF">2025-12-05T10:03:00Z</dcterms:modified>
</cp:coreProperties>
</file>